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ascii="Times New Roman"/>
          <w:sz w:val="21"/>
          <w:szCs w:val="21"/>
        </w:rPr>
        <w:t>证券代码：</w:t>
      </w:r>
      <w:r>
        <w:rPr>
          <w:rFonts w:ascii="Times New Roman" w:hAnsi="Times New Roman"/>
          <w:sz w:val="21"/>
          <w:szCs w:val="21"/>
        </w:rPr>
        <w:t xml:space="preserve">000875            </w:t>
      </w:r>
      <w:r>
        <w:rPr>
          <w:rFonts w:ascii="Times New Roman"/>
          <w:sz w:val="21"/>
          <w:szCs w:val="21"/>
        </w:rPr>
        <w:t>证券简称：吉电股份</w:t>
      </w:r>
      <w:r>
        <w:rPr>
          <w:rFonts w:ascii="Times New Roman" w:hAnsi="Times New Roman"/>
          <w:sz w:val="21"/>
          <w:szCs w:val="21"/>
        </w:rPr>
        <w:t xml:space="preserve">              </w:t>
      </w:r>
      <w:r>
        <w:rPr>
          <w:rFonts w:ascii="Times New Roman"/>
          <w:sz w:val="21"/>
          <w:szCs w:val="21"/>
        </w:rPr>
        <w:t>公告编号：</w:t>
      </w:r>
      <w:r>
        <w:rPr>
          <w:rFonts w:ascii="Times New Roman" w:hAnsi="Times New Roman"/>
          <w:sz w:val="21"/>
          <w:szCs w:val="21"/>
        </w:rPr>
        <w:t>20</w:t>
      </w:r>
      <w:r>
        <w:rPr>
          <w:rFonts w:hint="eastAsia" w:ascii="Times New Roman" w:hAnsi="Times New Roman"/>
          <w:sz w:val="21"/>
          <w:szCs w:val="21"/>
        </w:rPr>
        <w:t>2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4</w:t>
      </w:r>
      <w:r>
        <w:rPr>
          <w:rFonts w:ascii="Times New Roman" w:hAnsi="Times New Roman"/>
          <w:sz w:val="21"/>
          <w:szCs w:val="21"/>
        </w:rPr>
        <w:t>-0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08</w:t>
      </w:r>
    </w:p>
    <w:p>
      <w:pPr>
        <w:rPr>
          <w:rFonts w:hAnsi="宋体"/>
          <w:b/>
          <w:sz w:val="44"/>
          <w:szCs w:val="44"/>
        </w:rPr>
      </w:pPr>
      <w:r>
        <w:rPr>
          <w:color w:val="FF66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30480</wp:posOffset>
                </wp:positionV>
                <wp:extent cx="5417820" cy="22860"/>
                <wp:effectExtent l="0" t="28575" r="7620" b="4000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5.4pt;margin-top:2.4pt;height:1.8pt;width:426.6pt;z-index:251659264;mso-width-relative:page;mso-height-relative:page;" filled="f" stroked="t" coordsize="21600,21600" o:gfxdata="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vZhBnTAAAABwEAAA8AAAAAAAAAAQAgAAAAIgAAAGRycy9kb3ducmV2LnhtbFBLAQIU&#10;ABQAAAAIAIdO4kBG6326+AEAAPADAAAOAAAAAAAAAAEAIAAAACIBAABkcnMvZTJvRG9jLnhtbFBL&#10;BQYAAAAABgAGAFkBAACMBQAAAAA=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600" w:lineRule="exact"/>
        <w:jc w:val="center"/>
        <w:rPr>
          <w:rFonts w:hAnsi="宋体"/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关于投资建设</w:t>
      </w:r>
      <w:r>
        <w:rPr>
          <w:rFonts w:hint="eastAsia" w:hAnsi="宋体"/>
          <w:b/>
          <w:sz w:val="44"/>
          <w:szCs w:val="44"/>
        </w:rPr>
        <w:t>广西邕宁百济新平200兆瓦</w:t>
      </w: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华文宋体"/>
          <w:b/>
          <w:sz w:val="44"/>
          <w:szCs w:val="44"/>
          <w:lang w:eastAsia="zh-CN"/>
        </w:rPr>
      </w:pPr>
      <w:r>
        <w:rPr>
          <w:rFonts w:hint="eastAsia" w:hAnsi="宋体"/>
          <w:b/>
          <w:sz w:val="44"/>
          <w:szCs w:val="44"/>
        </w:rPr>
        <w:t>风电项目</w:t>
      </w:r>
      <w:r>
        <w:rPr>
          <w:rFonts w:hAnsi="宋体"/>
          <w:b/>
          <w:sz w:val="44"/>
          <w:szCs w:val="44"/>
        </w:rPr>
        <w:t>的</w:t>
      </w:r>
      <w:r>
        <w:rPr>
          <w:rFonts w:hint="eastAsia" w:ascii="Times New Roman" w:hAnsi="Times New Roman" w:eastAsia="华文宋体"/>
          <w:b/>
          <w:sz w:val="44"/>
          <w:szCs w:val="44"/>
          <w:lang w:val="en-US" w:eastAsia="zh-CN"/>
        </w:rPr>
        <w:t>公告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/>
          <w:color w:val="000000"/>
          <w:sz w:val="24"/>
        </w:rPr>
      </w:pPr>
    </w:p>
    <w:p>
      <w:pPr>
        <w:spacing w:line="500" w:lineRule="exact"/>
        <w:ind w:firstLine="562" w:firstLineChars="200"/>
        <w:rPr>
          <w:rFonts w:hint="eastAsia"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本公司及董事会全体成员保证信息披露内容的真实、准确和完整，没有虚假记载、误导性陈述或重大遗漏。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482" w:firstLineChars="200"/>
        <w:textAlignment w:val="auto"/>
        <w:rPr>
          <w:rFonts w:hint="eastAsia" w:ascii="仿宋" w:hAnsi="仿宋" w:eastAsia="仿宋"/>
          <w:b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ascii="Times New Roman" w:hAnsi="仿宋" w:eastAsia="仿宋"/>
          <w:b/>
          <w:szCs w:val="28"/>
        </w:rPr>
        <w:t>一、对外投资概述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99" w:leftChars="71" w:firstLine="420" w:firstLineChars="150"/>
        <w:textAlignment w:val="auto"/>
        <w:rPr>
          <w:rFonts w:ascii="Times New Roman" w:hAnsi="Times New Roman" w:eastAsia="仿宋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1.对外投资</w:t>
      </w:r>
      <w:r>
        <w:rPr>
          <w:rFonts w:ascii="Times New Roman" w:hAnsi="仿宋" w:eastAsia="仿宋"/>
          <w:szCs w:val="28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根据吉林电力股份有限公司（以下简称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“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公司”</w:t>
      </w:r>
      <w:r>
        <w:rPr>
          <w:rFonts w:hint="eastAsia" w:ascii="仿宋" w:hAnsi="仿宋" w:eastAsia="仿宋"/>
          <w:sz w:val="28"/>
          <w:szCs w:val="28"/>
          <w:highlight w:val="none"/>
        </w:rPr>
        <w:t>）新能源发展战略，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为</w:t>
      </w:r>
      <w:r>
        <w:rPr>
          <w:rFonts w:ascii="Times New Roman" w:hAnsi="Times New Roman" w:eastAsia="仿宋" w:cs="Times New Roman"/>
          <w:szCs w:val="28"/>
        </w:rPr>
        <w:t>促进公司可持续发展，</w:t>
      </w:r>
      <w:r>
        <w:rPr>
          <w:rFonts w:hint="default" w:ascii="Times New Roman" w:hAnsi="Times New Roman" w:eastAsia="仿宋" w:cs="Times New Roman"/>
          <w:szCs w:val="28"/>
          <w:lang w:val="en-US" w:eastAsia="zh-CN"/>
        </w:rPr>
        <w:t>持续提升</w:t>
      </w:r>
      <w:r>
        <w:rPr>
          <w:rFonts w:hint="eastAsia" w:ascii="Times New Roman" w:hAnsi="Times New Roman" w:eastAsia="仿宋" w:cs="Times New Roman"/>
          <w:szCs w:val="28"/>
          <w:lang w:val="en-US" w:eastAsia="zh-CN"/>
        </w:rPr>
        <w:t>公司盈利能力</w:t>
      </w:r>
      <w:r>
        <w:rPr>
          <w:rFonts w:ascii="Times New Roman" w:hAnsi="Times New Roman" w:eastAsia="仿宋" w:cs="Times New Roman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公司</w:t>
      </w:r>
      <w:r>
        <w:rPr>
          <w:rFonts w:hint="eastAsia" w:ascii="仿宋" w:hAnsi="仿宋" w:eastAsia="仿宋"/>
          <w:sz w:val="28"/>
          <w:szCs w:val="28"/>
        </w:rPr>
        <w:t>全资子公司广西沃中投资有限公司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的全资子公司</w:t>
      </w:r>
      <w:r>
        <w:rPr>
          <w:rFonts w:hint="eastAsia" w:ascii="仿宋" w:hAnsi="仿宋" w:eastAsia="仿宋"/>
          <w:sz w:val="28"/>
          <w:szCs w:val="28"/>
        </w:rPr>
        <w:t>广西吉投智慧能源科技有限公司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拟</w:t>
      </w:r>
      <w:r>
        <w:rPr>
          <w:rFonts w:hint="eastAsia" w:ascii="仿宋" w:hAnsi="仿宋" w:eastAsia="仿宋"/>
          <w:sz w:val="28"/>
          <w:szCs w:val="28"/>
          <w:highlight w:val="none"/>
        </w:rPr>
        <w:t>投资建设</w:t>
      </w:r>
      <w:r>
        <w:rPr>
          <w:rFonts w:hint="eastAsia" w:ascii="Calibri" w:hAnsi="Calibri" w:eastAsia="仿宋" w:cs="Times New Roman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广西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邕</w:t>
      </w:r>
      <w:r>
        <w:rPr>
          <w:rFonts w:hint="eastAsia" w:ascii="仿宋" w:hAnsi="仿宋" w:eastAsia="仿宋"/>
          <w:sz w:val="28"/>
          <w:szCs w:val="28"/>
        </w:rPr>
        <w:t>宁百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济</w:t>
      </w:r>
      <w:r>
        <w:rPr>
          <w:rFonts w:hint="eastAsia" w:ascii="Calibri" w:hAnsi="Calibri" w:eastAsia="仿宋" w:cs="Times New Roman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新平</w:t>
      </w:r>
      <w:r>
        <w:rPr>
          <w:rFonts w:hint="eastAsia" w:ascii="仿宋" w:hAnsi="仿宋" w:eastAsia="仿宋"/>
          <w:sz w:val="28"/>
          <w:szCs w:val="28"/>
        </w:rPr>
        <w:t>200兆瓦风电项目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工程动态投资124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</w:rPr>
        <w:t>359.03万元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Times New Roman" w:hAnsi="仿宋" w:eastAsia="仿宋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2.董事会审议表</w:t>
      </w:r>
      <w:r>
        <w:rPr>
          <w:rFonts w:ascii="Times New Roman" w:hAnsi="仿宋" w:eastAsia="仿宋"/>
          <w:szCs w:val="28"/>
        </w:rPr>
        <w:t>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Times New Roman" w:hAnsi="仿宋" w:eastAsia="仿宋"/>
          <w:szCs w:val="28"/>
          <w:highlight w:val="none"/>
        </w:rPr>
        <w:t xml:space="preserve"> </w:t>
      </w:r>
      <w:r>
        <w:rPr>
          <w:rFonts w:ascii="Times New Roman" w:hAnsi="Times New Roman" w:eastAsia="仿宋"/>
          <w:szCs w:val="28"/>
          <w:highlight w:val="none"/>
        </w:rPr>
        <w:t xml:space="preserve">  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  <w:highlight w:val="none"/>
        </w:rPr>
        <w:t>日，公司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召开</w:t>
      </w:r>
      <w:r>
        <w:rPr>
          <w:rFonts w:hint="eastAsia" w:ascii="仿宋" w:hAnsi="仿宋" w:eastAsia="仿宋"/>
          <w:sz w:val="28"/>
          <w:szCs w:val="28"/>
          <w:highlight w:val="none"/>
        </w:rPr>
        <w:t>第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仿宋" w:hAnsi="仿宋" w:eastAsia="仿宋"/>
          <w:sz w:val="28"/>
          <w:szCs w:val="28"/>
          <w:highlight w:val="none"/>
        </w:rPr>
        <w:t>届董事会第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十四</w:t>
      </w:r>
      <w:r>
        <w:rPr>
          <w:rFonts w:hint="eastAsia" w:ascii="仿宋" w:hAnsi="仿宋" w:eastAsia="仿宋"/>
          <w:sz w:val="28"/>
          <w:szCs w:val="28"/>
          <w:highlight w:val="none"/>
        </w:rPr>
        <w:t>次会议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以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highlight w:val="none"/>
        </w:rPr>
        <w:t>票赞同、0票反对、0票弃权，审议通过了《关于投资建设广西邕宁百济新平200兆瓦风电项目的议案》。此次投资不构成重大资产重组，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无</w:t>
      </w:r>
      <w:r>
        <w:rPr>
          <w:rFonts w:hint="eastAsia" w:ascii="仿宋" w:hAnsi="仿宋" w:eastAsia="仿宋"/>
          <w:sz w:val="28"/>
          <w:szCs w:val="28"/>
          <w:highlight w:val="none"/>
        </w:rPr>
        <w:t>需提交公司股东大会审议批准。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99" w:leftChars="71" w:firstLine="420" w:firstLineChars="150"/>
        <w:textAlignment w:val="auto"/>
        <w:rPr>
          <w:rFonts w:ascii="Times New Roman" w:hAnsi="Times New Roman" w:eastAsia="仿宋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3.是否构成关联交易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99" w:leftChars="71" w:firstLine="420" w:firstLineChars="150"/>
        <w:textAlignment w:val="auto"/>
        <w:rPr>
          <w:rFonts w:ascii="Times New Roman" w:hAnsi="Times New Roman" w:eastAsia="仿宋"/>
          <w:szCs w:val="28"/>
        </w:rPr>
      </w:pPr>
      <w:r>
        <w:rPr>
          <w:rFonts w:ascii="Times New Roman" w:hAnsi="仿宋" w:eastAsia="仿宋"/>
          <w:szCs w:val="28"/>
        </w:rPr>
        <w:t>本次投资不构成关联交易。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51" w:firstLineChars="196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hint="eastAsia" w:ascii="Times New Roman" w:hAnsi="仿宋" w:eastAsia="仿宋"/>
          <w:b/>
          <w:szCs w:val="28"/>
        </w:rPr>
        <w:t>二</w:t>
      </w:r>
      <w:r>
        <w:rPr>
          <w:rFonts w:ascii="Times New Roman" w:hAnsi="仿宋" w:eastAsia="仿宋"/>
          <w:b/>
          <w:szCs w:val="28"/>
        </w:rPr>
        <w:t>、投资标的基本情况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51" w:firstLineChars="196"/>
        <w:textAlignment w:val="auto"/>
        <w:rPr>
          <w:rFonts w:ascii="Times New Roman" w:hAnsi="Times New Roman" w:eastAsia="仿宋"/>
          <w:b/>
          <w:bCs/>
          <w:szCs w:val="28"/>
        </w:rPr>
      </w:pPr>
      <w:r>
        <w:rPr>
          <w:rFonts w:ascii="Times New Roman" w:hAnsi="Times New Roman" w:eastAsia="仿宋"/>
          <w:b/>
          <w:bCs/>
          <w:szCs w:val="28"/>
        </w:rPr>
        <w:t>1.</w:t>
      </w:r>
      <w:r>
        <w:rPr>
          <w:rFonts w:ascii="Times New Roman" w:hAnsi="仿宋" w:eastAsia="仿宋"/>
          <w:b/>
          <w:bCs/>
          <w:szCs w:val="28"/>
        </w:rPr>
        <w:t>项目基本情况</w:t>
      </w:r>
    </w:p>
    <w:p>
      <w:pPr>
        <w:pStyle w:val="13"/>
        <w:tabs>
          <w:tab w:val="left" w:pos="1418"/>
        </w:tabs>
        <w:spacing w:line="420" w:lineRule="auto"/>
        <w:ind w:firstLine="56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仿宋" w:eastAsia="仿宋" w:cs="仿宋"/>
          <w:sz w:val="28"/>
          <w:szCs w:val="28"/>
        </w:rPr>
        <w:t>项目</w:t>
      </w:r>
      <w:r>
        <w:rPr>
          <w:rFonts w:hint="eastAsia" w:ascii="Times New Roman" w:hAnsi="仿宋" w:eastAsia="仿宋" w:cs="仿宋"/>
          <w:sz w:val="28"/>
          <w:szCs w:val="28"/>
          <w:lang w:val="en-US" w:eastAsia="zh-CN"/>
        </w:rPr>
        <w:t>建设容量</w:t>
      </w:r>
      <w:r>
        <w:rPr>
          <w:rFonts w:hint="eastAsia" w:ascii="仿宋" w:hAnsi="仿宋" w:eastAsia="仿宋"/>
          <w:sz w:val="28"/>
          <w:szCs w:val="28"/>
        </w:rPr>
        <w:t>200兆瓦</w:t>
      </w:r>
      <w:r>
        <w:rPr>
          <w:rFonts w:hint="eastAsia" w:ascii="Times New Roman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配置储能40兆瓦/80兆瓦时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项目场址位于广西壮族自治区南宁市邕宁区百济镇，距离南宁市约30公里。周边有高速、省道经过，交通运输条件便利。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51" w:firstLineChars="196"/>
        <w:textAlignment w:val="auto"/>
        <w:rPr>
          <w:rFonts w:ascii="Times New Roman" w:hAnsi="Times New Roman" w:eastAsia="仿宋"/>
          <w:b/>
          <w:bCs/>
          <w:szCs w:val="28"/>
        </w:rPr>
      </w:pPr>
      <w:r>
        <w:rPr>
          <w:rFonts w:ascii="Times New Roman" w:hAnsi="Times New Roman" w:eastAsia="仿宋"/>
          <w:b/>
          <w:bCs/>
          <w:szCs w:val="28"/>
        </w:rPr>
        <w:t>2.</w:t>
      </w:r>
      <w:r>
        <w:rPr>
          <w:rFonts w:ascii="Times New Roman" w:hAnsi="仿宋" w:eastAsia="仿宋"/>
          <w:b/>
          <w:bCs/>
          <w:szCs w:val="28"/>
        </w:rPr>
        <w:t>投资估算及效益分析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工程动态投资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/>
          <w:sz w:val="28"/>
          <w:szCs w:val="28"/>
        </w:rPr>
        <w:t>124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</w:rPr>
        <w:t>359.03万元，单位动态投资不高于6.22元/瓦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本项目电价0.3593元/千瓦时，年均利用小时数2032小时计算，资本金财务内部收益率10.26%，项目投资回收期12.82年（税后），</w:t>
      </w:r>
      <w:bookmarkStart w:id="0" w:name="_GoBack"/>
      <w:bookmarkEnd w:id="0"/>
      <w:r>
        <w:rPr>
          <w:rFonts w:hint="eastAsia" w:hAnsi="仿宋" w:eastAsia="仿宋" w:cs="仿宋"/>
          <w:kern w:val="0"/>
          <w:sz w:val="28"/>
          <w:szCs w:val="28"/>
        </w:rPr>
        <w:t>具有较好的盈利能力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bCs/>
          <w:szCs w:val="28"/>
        </w:rPr>
      </w:pPr>
      <w:r>
        <w:rPr>
          <w:rFonts w:ascii="Times New Roman" w:hAnsi="Times New Roman" w:eastAsia="仿宋"/>
          <w:b/>
          <w:bCs/>
          <w:szCs w:val="28"/>
        </w:rPr>
        <w:t>3.</w:t>
      </w:r>
      <w:r>
        <w:rPr>
          <w:rFonts w:ascii="Times New Roman" w:hAnsi="仿宋" w:eastAsia="仿宋"/>
          <w:b/>
          <w:bCs/>
          <w:szCs w:val="28"/>
        </w:rPr>
        <w:t>资金来源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项目资本金不低于动态总投资的20%，其余建设资金通过长期贷款方式解决。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hint="eastAsia" w:ascii="Times New Roman" w:hAnsi="仿宋" w:eastAsia="仿宋"/>
          <w:b/>
          <w:szCs w:val="28"/>
        </w:rPr>
        <w:t>三</w:t>
      </w:r>
      <w:r>
        <w:rPr>
          <w:rFonts w:ascii="Times New Roman" w:hAnsi="仿宋" w:eastAsia="仿宋"/>
          <w:b/>
          <w:szCs w:val="28"/>
        </w:rPr>
        <w:t>、对外投资的目的、存在的风险和对公司的影响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ascii="Times New Roman" w:hAnsi="Times New Roman" w:eastAsia="仿宋"/>
          <w:b/>
          <w:szCs w:val="28"/>
        </w:rPr>
        <w:t>1.</w:t>
      </w:r>
      <w:r>
        <w:rPr>
          <w:rFonts w:ascii="Times New Roman" w:hAnsi="仿宋" w:eastAsia="仿宋"/>
          <w:b/>
          <w:szCs w:val="28"/>
        </w:rPr>
        <w:t>对外投资的目的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项目建设符合国家政策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/>
          <w:sz w:val="28"/>
          <w:szCs w:val="28"/>
          <w:lang w:eastAsia="zh-CN"/>
        </w:rPr>
        <w:t>地方能源发展规划，有利于公司在广西壮族自治区打造首个百万千瓦清洁能源基地，为后续区域能源布局起到积极推进作用。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ascii="Times New Roman" w:hAnsi="Times New Roman" w:eastAsia="仿宋"/>
          <w:b/>
          <w:szCs w:val="28"/>
        </w:rPr>
        <w:t>2.存在的风险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广西</w:t>
      </w:r>
      <w:r>
        <w:rPr>
          <w:rFonts w:hint="eastAsia" w:ascii="仿宋" w:hAnsi="仿宋" w:eastAsia="仿宋"/>
          <w:sz w:val="28"/>
          <w:szCs w:val="28"/>
          <w:lang w:eastAsia="zh-CN"/>
        </w:rPr>
        <w:t>壮族自治区</w:t>
      </w:r>
      <w:r>
        <w:rPr>
          <w:rFonts w:hint="eastAsia" w:ascii="仿宋" w:hAnsi="仿宋" w:eastAsia="仿宋"/>
          <w:sz w:val="28"/>
          <w:szCs w:val="28"/>
        </w:rPr>
        <w:t>即将开通电力市场化现货交易，项目存在交易电价下调的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风险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保障</w:t>
      </w:r>
      <w:r>
        <w:rPr>
          <w:rFonts w:hint="eastAsia" w:ascii="仿宋" w:hAnsi="仿宋" w:eastAsia="仿宋"/>
          <w:sz w:val="28"/>
          <w:szCs w:val="28"/>
        </w:rPr>
        <w:t>措施：</w:t>
      </w:r>
      <w:r>
        <w:rPr>
          <w:rFonts w:hint="eastAsia" w:ascii="仿宋" w:hAnsi="仿宋" w:eastAsia="仿宋"/>
          <w:sz w:val="28"/>
          <w:szCs w:val="28"/>
          <w:highlight w:val="none"/>
        </w:rPr>
        <w:t>充分考虑市场化现货交易、辅助服务等因素对电价的影响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成立专班加强市场营销工作，争取获取较高的交易电价，保障项目投资收益。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ascii="Times New Roman" w:hAnsi="Times New Roman" w:eastAsia="仿宋"/>
          <w:b/>
          <w:szCs w:val="28"/>
        </w:rPr>
        <w:t>3.</w:t>
      </w:r>
      <w:r>
        <w:rPr>
          <w:rFonts w:ascii="Times New Roman" w:hAnsi="仿宋" w:eastAsia="仿宋"/>
          <w:b/>
          <w:szCs w:val="28"/>
        </w:rPr>
        <w:t>对公司的影响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项目建设符合公司新能源发展战略，有利于优化调整能源结构，强化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绿色</w:t>
      </w:r>
      <w:r>
        <w:rPr>
          <w:rFonts w:hint="eastAsia" w:ascii="仿宋" w:hAnsi="仿宋" w:eastAsia="仿宋"/>
          <w:sz w:val="28"/>
          <w:szCs w:val="28"/>
        </w:rPr>
        <w:t>能源供给能力，壮大公司新能源装机规模，提升公司盈利能力。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Times New Roman" w:hAnsi="Times New Roman" w:eastAsia="仿宋"/>
          <w:b/>
          <w:szCs w:val="28"/>
        </w:rPr>
      </w:pPr>
      <w:r>
        <w:rPr>
          <w:rFonts w:hint="eastAsia" w:ascii="Times New Roman" w:hAnsi="仿宋" w:eastAsia="仿宋"/>
          <w:b/>
          <w:szCs w:val="28"/>
        </w:rPr>
        <w:t>四</w:t>
      </w:r>
      <w:r>
        <w:rPr>
          <w:rFonts w:ascii="Times New Roman" w:hAnsi="仿宋" w:eastAsia="仿宋"/>
          <w:b/>
          <w:szCs w:val="28"/>
        </w:rPr>
        <w:t>、其他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Times New Roman" w:hAnsi="仿宋" w:eastAsia="仿宋"/>
          <w:szCs w:val="28"/>
        </w:rPr>
      </w:pPr>
      <w:r>
        <w:rPr>
          <w:rFonts w:ascii="Times New Roman" w:hAnsi="Times New Roman" w:eastAsia="仿宋"/>
          <w:szCs w:val="28"/>
        </w:rPr>
        <w:t>1</w:t>
      </w:r>
      <w:r>
        <w:rPr>
          <w:rFonts w:hint="eastAsia" w:ascii="Times New Roman" w:hAnsi="仿宋" w:eastAsia="仿宋"/>
          <w:szCs w:val="28"/>
        </w:rPr>
        <w:t>.</w:t>
      </w:r>
      <w:r>
        <w:rPr>
          <w:rFonts w:ascii="Times New Roman" w:hAnsi="仿宋" w:eastAsia="仿宋"/>
          <w:szCs w:val="28"/>
        </w:rPr>
        <w:t>本次公告披露后，公司将及时披露此次对外投资的进展或变化情况。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Times New Roman" w:hAnsi="Times New Roman" w:eastAsia="仿宋"/>
          <w:szCs w:val="28"/>
        </w:rPr>
      </w:pPr>
      <w:r>
        <w:rPr>
          <w:rFonts w:ascii="Times New Roman" w:hAnsi="Times New Roman" w:eastAsia="仿宋"/>
          <w:szCs w:val="28"/>
        </w:rPr>
        <w:t>2</w:t>
      </w:r>
      <w:r>
        <w:rPr>
          <w:rFonts w:hint="eastAsia" w:ascii="Times New Roman" w:hAnsi="仿宋" w:eastAsia="仿宋"/>
          <w:szCs w:val="28"/>
        </w:rPr>
        <w:t>.</w:t>
      </w:r>
      <w:r>
        <w:rPr>
          <w:rFonts w:ascii="Times New Roman" w:hAnsi="仿宋" w:eastAsia="仿宋"/>
          <w:szCs w:val="28"/>
        </w:rPr>
        <w:t>备忘文件</w:t>
      </w:r>
      <w:r>
        <w:rPr>
          <w:rFonts w:hint="eastAsia" w:ascii="Times New Roman" w:hAnsi="仿宋" w:eastAsia="仿宋"/>
          <w:szCs w:val="28"/>
        </w:rPr>
        <w:t>目录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560" w:leftChars="200"/>
        <w:textAlignment w:val="auto"/>
        <w:rPr>
          <w:rFonts w:hint="eastAsia" w:ascii="Times New Roman" w:hAnsi="Times New Roman" w:eastAsia="仿宋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Cs w:val="28"/>
          <w:highlight w:val="none"/>
        </w:rPr>
        <w:t>公司第</w:t>
      </w:r>
      <w:r>
        <w:rPr>
          <w:rFonts w:hint="default" w:ascii="Times New Roman" w:hAnsi="Times New Roman" w:eastAsia="仿宋" w:cs="Times New Roman"/>
          <w:szCs w:val="28"/>
          <w:highlight w:val="none"/>
          <w:lang w:val="en-US" w:eastAsia="zh-CN"/>
        </w:rPr>
        <w:t>九</w:t>
      </w:r>
      <w:r>
        <w:rPr>
          <w:rFonts w:hint="default" w:ascii="Times New Roman" w:hAnsi="Times New Roman" w:eastAsia="仿宋" w:cs="Times New Roman"/>
          <w:szCs w:val="28"/>
          <w:highlight w:val="none"/>
        </w:rPr>
        <w:t>届董事会第</w:t>
      </w:r>
      <w:r>
        <w:rPr>
          <w:rFonts w:hint="eastAsia" w:ascii="Times New Roman" w:hAnsi="Times New Roman" w:eastAsia="仿宋" w:cs="Times New Roman"/>
          <w:szCs w:val="28"/>
          <w:highlight w:val="none"/>
          <w:lang w:val="en-US" w:eastAsia="zh-CN"/>
        </w:rPr>
        <w:t>十四</w:t>
      </w:r>
      <w:r>
        <w:rPr>
          <w:rFonts w:hint="default" w:ascii="Times New Roman" w:hAnsi="Times New Roman" w:eastAsia="仿宋" w:cs="Times New Roman"/>
          <w:szCs w:val="28"/>
          <w:highlight w:val="none"/>
        </w:rPr>
        <w:t>次会议决议</w:t>
      </w:r>
      <w:r>
        <w:rPr>
          <w:rFonts w:hint="eastAsia" w:ascii="Times New Roman" w:hAnsi="Times New Roman" w:eastAsia="仿宋" w:cs="Times New Roman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"/>
          <w:szCs w:val="28"/>
        </w:rPr>
      </w:pPr>
      <w:r>
        <w:rPr>
          <w:rFonts w:ascii="Times New Roman" w:hAnsi="Times New Roman" w:eastAsia="仿宋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Times New Roman" w:hAnsi="Times New Roman" w:eastAsia="仿宋"/>
          <w:szCs w:val="28"/>
        </w:rPr>
      </w:pPr>
      <w:r>
        <w:rPr>
          <w:rFonts w:ascii="Times New Roman" w:hAnsi="Times New Roman" w:eastAsia="仿宋"/>
          <w:szCs w:val="28"/>
        </w:rPr>
        <w:t xml:space="preserve"> </w:t>
      </w:r>
      <w:r>
        <w:rPr>
          <w:rFonts w:ascii="Times New Roman" w:hAnsi="仿宋" w:eastAsia="仿宋"/>
          <w:szCs w:val="28"/>
        </w:rPr>
        <w:t>特此公告。</w:t>
      </w:r>
    </w:p>
    <w:p>
      <w:pPr>
        <w:keepNext w:val="0"/>
        <w:keepLines w:val="0"/>
        <w:pageBreakBefore w:val="0"/>
        <w:widowControl w:val="0"/>
        <w:numPr>
          <w:ins w:id="0" w:author="NTKO" w:date="2021-03-03T14:52:00Z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50" w:leftChars="1518" w:firstLine="280" w:firstLineChars="100"/>
        <w:textAlignment w:val="auto"/>
        <w:rPr>
          <w:rFonts w:hint="eastAsia" w:ascii="Times New Roman" w:hAnsi="仿宋" w:eastAsia="仿宋"/>
          <w:szCs w:val="28"/>
        </w:rPr>
      </w:pPr>
    </w:p>
    <w:p>
      <w:pPr>
        <w:keepNext w:val="0"/>
        <w:keepLines w:val="0"/>
        <w:pageBreakBefore w:val="0"/>
        <w:widowControl w:val="0"/>
        <w:numPr>
          <w:ins w:id="1" w:author="NTKO" w:date="2021-03-03T14:52:00Z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50" w:leftChars="1518" w:firstLine="280" w:firstLineChars="100"/>
        <w:textAlignment w:val="auto"/>
        <w:rPr>
          <w:rFonts w:hint="eastAsia" w:ascii="Times New Roman" w:hAnsi="仿宋" w:eastAsia="仿宋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4250" w:leftChars="1518" w:firstLine="280" w:firstLineChars="100"/>
        <w:textAlignment w:val="auto"/>
        <w:rPr>
          <w:rFonts w:ascii="Times New Roman" w:hAnsi="Times New Roman" w:eastAsia="仿宋"/>
          <w:szCs w:val="28"/>
        </w:rPr>
      </w:pPr>
      <w:r>
        <w:rPr>
          <w:rFonts w:ascii="Times New Roman" w:hAnsi="仿宋" w:eastAsia="仿宋"/>
          <w:szCs w:val="28"/>
        </w:rPr>
        <w:t>吉林电力股份有限公司董事会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958" w:firstLineChars="1771"/>
        <w:textAlignment w:val="auto"/>
        <w:rPr>
          <w:rFonts w:ascii="Times New Roman" w:hAnsi="Times New Roman" w:eastAsia="仿宋"/>
          <w:szCs w:val="28"/>
        </w:rPr>
      </w:pPr>
      <w:r>
        <w:rPr>
          <w:rFonts w:ascii="仿宋" w:hAnsi="仿宋" w:eastAsia="仿宋"/>
          <w:szCs w:val="28"/>
        </w:rPr>
        <w:t>二○</w:t>
      </w:r>
      <w:r>
        <w:rPr>
          <w:rFonts w:hint="eastAsia" w:ascii="仿宋" w:hAnsi="仿宋" w:eastAsia="仿宋"/>
          <w:szCs w:val="28"/>
          <w:lang w:val="en-US" w:eastAsia="zh-CN"/>
        </w:rPr>
        <w:t>二四</w:t>
      </w:r>
      <w:r>
        <w:rPr>
          <w:rFonts w:ascii="仿宋" w:hAnsi="仿宋" w:eastAsia="仿宋"/>
          <w:szCs w:val="28"/>
        </w:rPr>
        <w:t>年</w:t>
      </w:r>
      <w:r>
        <w:rPr>
          <w:rFonts w:hint="eastAsia" w:ascii="仿宋" w:hAnsi="仿宋" w:eastAsia="仿宋"/>
          <w:szCs w:val="28"/>
          <w:lang w:val="en-US" w:eastAsia="zh-CN"/>
        </w:rPr>
        <w:t>一</w:t>
      </w:r>
      <w:r>
        <w:rPr>
          <w:rFonts w:ascii="仿宋" w:hAnsi="仿宋" w:eastAsia="仿宋"/>
          <w:szCs w:val="28"/>
        </w:rPr>
        <w:t>月</w:t>
      </w:r>
      <w:r>
        <w:rPr>
          <w:rFonts w:hint="eastAsia" w:ascii="仿宋" w:hAnsi="仿宋" w:eastAsia="仿宋"/>
          <w:szCs w:val="28"/>
          <w:lang w:val="en-US" w:eastAsia="zh-CN"/>
        </w:rPr>
        <w:t>十五</w:t>
      </w:r>
      <w:r>
        <w:rPr>
          <w:rFonts w:ascii="仿宋" w:hAnsi="仿宋" w:eastAsia="仿宋"/>
          <w:szCs w:val="28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7E4E21"/>
    <w:rsid w:val="00006207"/>
    <w:rsid w:val="0001317E"/>
    <w:rsid w:val="00024749"/>
    <w:rsid w:val="00030F23"/>
    <w:rsid w:val="00035EDE"/>
    <w:rsid w:val="00037152"/>
    <w:rsid w:val="00047ACC"/>
    <w:rsid w:val="00063AA5"/>
    <w:rsid w:val="000661AF"/>
    <w:rsid w:val="000B7A47"/>
    <w:rsid w:val="000C1648"/>
    <w:rsid w:val="000D3CFC"/>
    <w:rsid w:val="000E3FCE"/>
    <w:rsid w:val="0010200C"/>
    <w:rsid w:val="00110E2F"/>
    <w:rsid w:val="0013541E"/>
    <w:rsid w:val="00160FFD"/>
    <w:rsid w:val="0016438C"/>
    <w:rsid w:val="00170193"/>
    <w:rsid w:val="00171140"/>
    <w:rsid w:val="00184FCF"/>
    <w:rsid w:val="001B384A"/>
    <w:rsid w:val="00205407"/>
    <w:rsid w:val="0021327E"/>
    <w:rsid w:val="00227548"/>
    <w:rsid w:val="00231A35"/>
    <w:rsid w:val="00251040"/>
    <w:rsid w:val="00274B41"/>
    <w:rsid w:val="002776AF"/>
    <w:rsid w:val="002A6CD2"/>
    <w:rsid w:val="002B16F5"/>
    <w:rsid w:val="002B3683"/>
    <w:rsid w:val="002C0328"/>
    <w:rsid w:val="002E628F"/>
    <w:rsid w:val="0031413C"/>
    <w:rsid w:val="00327767"/>
    <w:rsid w:val="00384CAF"/>
    <w:rsid w:val="00397B31"/>
    <w:rsid w:val="003A2EF5"/>
    <w:rsid w:val="003A5F50"/>
    <w:rsid w:val="00404EC0"/>
    <w:rsid w:val="00434DB6"/>
    <w:rsid w:val="004461EC"/>
    <w:rsid w:val="004A24C5"/>
    <w:rsid w:val="004A2886"/>
    <w:rsid w:val="004B0B4C"/>
    <w:rsid w:val="004D3756"/>
    <w:rsid w:val="004E7F2E"/>
    <w:rsid w:val="00511201"/>
    <w:rsid w:val="005210AC"/>
    <w:rsid w:val="00533FCA"/>
    <w:rsid w:val="005415C7"/>
    <w:rsid w:val="0055052C"/>
    <w:rsid w:val="005B11F3"/>
    <w:rsid w:val="005C623D"/>
    <w:rsid w:val="005E5AB2"/>
    <w:rsid w:val="00623382"/>
    <w:rsid w:val="006411CC"/>
    <w:rsid w:val="006447D1"/>
    <w:rsid w:val="00677C26"/>
    <w:rsid w:val="0068706E"/>
    <w:rsid w:val="006E2CD4"/>
    <w:rsid w:val="00733B96"/>
    <w:rsid w:val="00752584"/>
    <w:rsid w:val="0075718F"/>
    <w:rsid w:val="007669F5"/>
    <w:rsid w:val="0078719D"/>
    <w:rsid w:val="007951C2"/>
    <w:rsid w:val="007B294F"/>
    <w:rsid w:val="007B6F98"/>
    <w:rsid w:val="007D25D9"/>
    <w:rsid w:val="007E167E"/>
    <w:rsid w:val="007E4E21"/>
    <w:rsid w:val="007F7C1D"/>
    <w:rsid w:val="00812F25"/>
    <w:rsid w:val="0082026E"/>
    <w:rsid w:val="00837A8C"/>
    <w:rsid w:val="00847E3A"/>
    <w:rsid w:val="0085048B"/>
    <w:rsid w:val="00855405"/>
    <w:rsid w:val="0085705C"/>
    <w:rsid w:val="0088599F"/>
    <w:rsid w:val="00894ECC"/>
    <w:rsid w:val="008B226B"/>
    <w:rsid w:val="008F4E06"/>
    <w:rsid w:val="009409D1"/>
    <w:rsid w:val="00946A16"/>
    <w:rsid w:val="00965949"/>
    <w:rsid w:val="009A5441"/>
    <w:rsid w:val="009B33BB"/>
    <w:rsid w:val="009D00F8"/>
    <w:rsid w:val="009D58CA"/>
    <w:rsid w:val="009D69E1"/>
    <w:rsid w:val="009E43A4"/>
    <w:rsid w:val="009E496A"/>
    <w:rsid w:val="00A03266"/>
    <w:rsid w:val="00A11692"/>
    <w:rsid w:val="00A13E0E"/>
    <w:rsid w:val="00A35B2C"/>
    <w:rsid w:val="00A53212"/>
    <w:rsid w:val="00AD46E2"/>
    <w:rsid w:val="00AE1DA6"/>
    <w:rsid w:val="00B30754"/>
    <w:rsid w:val="00B36F68"/>
    <w:rsid w:val="00B5212C"/>
    <w:rsid w:val="00B9506F"/>
    <w:rsid w:val="00BB1019"/>
    <w:rsid w:val="00BD2589"/>
    <w:rsid w:val="00BD79C8"/>
    <w:rsid w:val="00BE4169"/>
    <w:rsid w:val="00C07EE6"/>
    <w:rsid w:val="00C3392A"/>
    <w:rsid w:val="00C53A53"/>
    <w:rsid w:val="00C7312C"/>
    <w:rsid w:val="00CD3180"/>
    <w:rsid w:val="00CD5064"/>
    <w:rsid w:val="00D206F9"/>
    <w:rsid w:val="00D31608"/>
    <w:rsid w:val="00D619DD"/>
    <w:rsid w:val="00DB0236"/>
    <w:rsid w:val="00DC1F4A"/>
    <w:rsid w:val="00DD4EEB"/>
    <w:rsid w:val="00DE4821"/>
    <w:rsid w:val="00E15BC4"/>
    <w:rsid w:val="00E17B46"/>
    <w:rsid w:val="00E3613A"/>
    <w:rsid w:val="00E735ED"/>
    <w:rsid w:val="00E73802"/>
    <w:rsid w:val="00E77B92"/>
    <w:rsid w:val="00E85E71"/>
    <w:rsid w:val="00EF5067"/>
    <w:rsid w:val="00FC6E87"/>
    <w:rsid w:val="00FD0DF0"/>
    <w:rsid w:val="00FD508F"/>
    <w:rsid w:val="00FE7C2B"/>
    <w:rsid w:val="01AA3065"/>
    <w:rsid w:val="051E0C14"/>
    <w:rsid w:val="069422EB"/>
    <w:rsid w:val="090A4896"/>
    <w:rsid w:val="0AFD1C05"/>
    <w:rsid w:val="0B0523A4"/>
    <w:rsid w:val="0BEC1EB8"/>
    <w:rsid w:val="0CA46EA1"/>
    <w:rsid w:val="0E0B37FA"/>
    <w:rsid w:val="0FE444A1"/>
    <w:rsid w:val="10D55664"/>
    <w:rsid w:val="1438658A"/>
    <w:rsid w:val="149568AC"/>
    <w:rsid w:val="14F63C9A"/>
    <w:rsid w:val="1540314E"/>
    <w:rsid w:val="156567FC"/>
    <w:rsid w:val="15A50AB1"/>
    <w:rsid w:val="17A43C3B"/>
    <w:rsid w:val="18B43F14"/>
    <w:rsid w:val="18E21560"/>
    <w:rsid w:val="20CB0ACF"/>
    <w:rsid w:val="21363382"/>
    <w:rsid w:val="21382744"/>
    <w:rsid w:val="244F2DAB"/>
    <w:rsid w:val="247E6219"/>
    <w:rsid w:val="26047D65"/>
    <w:rsid w:val="26696B0D"/>
    <w:rsid w:val="278A7795"/>
    <w:rsid w:val="282520E2"/>
    <w:rsid w:val="28E87DC6"/>
    <w:rsid w:val="2A446844"/>
    <w:rsid w:val="2A890B60"/>
    <w:rsid w:val="2B1B2254"/>
    <w:rsid w:val="2BE661B9"/>
    <w:rsid w:val="2C060BE0"/>
    <w:rsid w:val="2D4C6BE8"/>
    <w:rsid w:val="2E22383C"/>
    <w:rsid w:val="2EE57C35"/>
    <w:rsid w:val="2F8C0678"/>
    <w:rsid w:val="2FD44A1C"/>
    <w:rsid w:val="30E54076"/>
    <w:rsid w:val="30F00346"/>
    <w:rsid w:val="32BD294A"/>
    <w:rsid w:val="3520481E"/>
    <w:rsid w:val="3646766E"/>
    <w:rsid w:val="365E663F"/>
    <w:rsid w:val="391A5309"/>
    <w:rsid w:val="3D307C72"/>
    <w:rsid w:val="3D3F3664"/>
    <w:rsid w:val="3D437E34"/>
    <w:rsid w:val="3ECB732F"/>
    <w:rsid w:val="3EED73C4"/>
    <w:rsid w:val="406A7755"/>
    <w:rsid w:val="40C76292"/>
    <w:rsid w:val="41C81D28"/>
    <w:rsid w:val="4393251E"/>
    <w:rsid w:val="44CB6F87"/>
    <w:rsid w:val="45747F08"/>
    <w:rsid w:val="4637784D"/>
    <w:rsid w:val="46BE0896"/>
    <w:rsid w:val="47152860"/>
    <w:rsid w:val="471A2DD1"/>
    <w:rsid w:val="493C7638"/>
    <w:rsid w:val="49E516D3"/>
    <w:rsid w:val="49F63141"/>
    <w:rsid w:val="4A75385A"/>
    <w:rsid w:val="4B144A90"/>
    <w:rsid w:val="4B9D25C5"/>
    <w:rsid w:val="4CAB7132"/>
    <w:rsid w:val="4DE74323"/>
    <w:rsid w:val="4DEE490B"/>
    <w:rsid w:val="4E9872F4"/>
    <w:rsid w:val="4F9346B7"/>
    <w:rsid w:val="52294A05"/>
    <w:rsid w:val="550D025A"/>
    <w:rsid w:val="57A21848"/>
    <w:rsid w:val="580B304D"/>
    <w:rsid w:val="58867C41"/>
    <w:rsid w:val="590F6B07"/>
    <w:rsid w:val="596B6F86"/>
    <w:rsid w:val="5BF04FC9"/>
    <w:rsid w:val="5CF35771"/>
    <w:rsid w:val="60D63DA3"/>
    <w:rsid w:val="62535E15"/>
    <w:rsid w:val="64A72E5F"/>
    <w:rsid w:val="64C72328"/>
    <w:rsid w:val="659024C1"/>
    <w:rsid w:val="66FC0CC7"/>
    <w:rsid w:val="697C6DDA"/>
    <w:rsid w:val="6A5D0610"/>
    <w:rsid w:val="6A7D5C67"/>
    <w:rsid w:val="6A7F65C7"/>
    <w:rsid w:val="6ADB3DF7"/>
    <w:rsid w:val="6B94610F"/>
    <w:rsid w:val="6BAE674F"/>
    <w:rsid w:val="70CE61D1"/>
    <w:rsid w:val="727331D4"/>
    <w:rsid w:val="73CE3512"/>
    <w:rsid w:val="74630481"/>
    <w:rsid w:val="74FF3B82"/>
    <w:rsid w:val="75175F01"/>
    <w:rsid w:val="76D54682"/>
    <w:rsid w:val="775B5F86"/>
    <w:rsid w:val="7B1E5059"/>
    <w:rsid w:val="7B8249BD"/>
    <w:rsid w:val="7BC6579F"/>
    <w:rsid w:val="7D7A1A1B"/>
    <w:rsid w:val="7E824FCB"/>
    <w:rsid w:val="7FE56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unhideWhenUsed/>
    <w:qFormat/>
    <w:uiPriority w:val="0"/>
    <w:pPr>
      <w:spacing w:before="120"/>
    </w:pPr>
    <w:rPr>
      <w:rFonts w:ascii="Calibri Light" w:hAnsi="Calibri Light"/>
      <w:sz w:val="24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 Char Char"/>
    <w:basedOn w:val="9"/>
    <w:link w:val="6"/>
    <w:autoRedefine/>
    <w:qFormat/>
    <w:uiPriority w:val="0"/>
    <w:rPr>
      <w:rFonts w:ascii="宋体" w:hAnsi="宋体"/>
      <w:kern w:val="2"/>
      <w:sz w:val="18"/>
      <w:szCs w:val="18"/>
    </w:rPr>
  </w:style>
  <w:style w:type="paragraph" w:customStyle="1" w:styleId="12">
    <w:name w:val="列出段落2"/>
    <w:basedOn w:val="1"/>
    <w:autoRedefine/>
    <w:qFormat/>
    <w:uiPriority w:val="0"/>
    <w:pPr>
      <w:ind w:firstLine="420" w:firstLineChars="200"/>
    </w:pPr>
    <w:rPr>
      <w:rFonts w:ascii="Calibri" w:hAnsi="Calibri" w:cs="Calibri"/>
      <w:sz w:val="21"/>
      <w:szCs w:val="21"/>
    </w:rPr>
  </w:style>
  <w:style w:type="paragraph" w:customStyle="1" w:styleId="13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3</Pages>
  <Words>1149</Words>
  <Characters>1236</Characters>
  <Lines>9</Lines>
  <Paragraphs>2</Paragraphs>
  <TotalTime>1</TotalTime>
  <ScaleCrop>false</ScaleCrop>
  <LinksUpToDate>false</LinksUpToDate>
  <CharactersWithSpaces>1270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2018-03-28T23:42:00Z</dcterms:created>
  <dc:creator>User</dc:creator>
  <cp:lastModifiedBy>WPS_1591103659</cp:lastModifiedBy>
  <cp:lastPrinted>2018-03-28T23:59:00Z</cp:lastPrinted>
  <dcterms:modified xsi:type="dcterms:W3CDTF">2024-01-15T07:46:15Z</dcterms:modified>
  <dc:title>第6号  上市公司对外（含委托）投资公告格式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7296B87CAEC24AABACAE334DD984FE8E_13</vt:lpwstr>
  </property>
</Properties>
</file>