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ascii="Times New Roman"/>
          <w:sz w:val="21"/>
          <w:szCs w:val="21"/>
        </w:rPr>
        <w:t>证券代码：</w:t>
      </w:r>
      <w:r>
        <w:rPr>
          <w:rFonts w:ascii="Times New Roman" w:hAnsi="Times New Roman"/>
          <w:sz w:val="21"/>
          <w:szCs w:val="21"/>
        </w:rPr>
        <w:t xml:space="preserve">000875            </w:t>
      </w:r>
      <w:r>
        <w:rPr>
          <w:rFonts w:ascii="Times New Roman"/>
          <w:sz w:val="21"/>
          <w:szCs w:val="21"/>
        </w:rPr>
        <w:t>证券简称：吉电股份</w:t>
      </w:r>
      <w:r>
        <w:rPr>
          <w:rFonts w:ascii="Times New Roman" w:hAnsi="Times New Roman"/>
          <w:sz w:val="21"/>
          <w:szCs w:val="21"/>
        </w:rPr>
        <w:t xml:space="preserve">              </w:t>
      </w:r>
      <w:r>
        <w:rPr>
          <w:rFonts w:ascii="Times New Roman"/>
          <w:sz w:val="21"/>
          <w:szCs w:val="21"/>
        </w:rPr>
        <w:t>公告编号：</w:t>
      </w:r>
      <w:r>
        <w:rPr>
          <w:rFonts w:ascii="Times New Roman" w:hAnsi="Times New Roman"/>
          <w:sz w:val="21"/>
          <w:szCs w:val="21"/>
        </w:rPr>
        <w:t>20</w:t>
      </w:r>
      <w:r>
        <w:rPr>
          <w:rFonts w:hint="eastAsia" w:ascii="Times New Roman" w:hAnsi="Times New Roman"/>
          <w:sz w:val="21"/>
          <w:szCs w:val="21"/>
        </w:rPr>
        <w:t>2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/>
          <w:sz w:val="21"/>
          <w:szCs w:val="21"/>
        </w:rPr>
        <w:t>-0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39</w:t>
      </w:r>
    </w:p>
    <w:p>
      <w:pPr>
        <w:rPr>
          <w:rFonts w:hAnsi="宋体"/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30480</wp:posOffset>
                </wp:positionV>
                <wp:extent cx="5417820" cy="22860"/>
                <wp:effectExtent l="0" t="28575" r="7620" b="400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5.4pt;margin-top:2.4pt;height:1.8pt;width:426.6pt;z-index:251659264;mso-width-relative:page;mso-height-relative:page;" filled="f" stroked="t" coordsize="21600,21600" o:gfxdata="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vZhBnTAAAABwEAAA8AAAAAAAAAAQAgAAAAIgAAAGRycy9kb3ducmV2LnhtbFBLAQIU&#10;ABQAAAAIAIdO4kBG6326+AEAAPADAAAOAAAAAAAAAAEAIAAAACIBAABkcnMvZTJvRG9jLnhtbFBL&#10;BQYAAAAABgAGAFkBAACM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华文宋体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华文宋体"/>
          <w:b/>
          <w:sz w:val="44"/>
          <w:szCs w:val="44"/>
          <w:lang w:val="en-US" w:eastAsia="zh-CN"/>
        </w:rPr>
        <w:t>关于投资建设山东潍坊风光储多能互补试点项目首批二期250兆瓦风电项目的公告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color w:val="000000"/>
          <w:sz w:val="24"/>
        </w:rPr>
      </w:pPr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本公司及董事会全体成员保证信息披露内容的真实、准确和完整，没有虚假记载、误导性陈述或重大遗漏。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仿宋" w:eastAsia="仿宋"/>
          <w:b/>
          <w:szCs w:val="28"/>
        </w:rPr>
        <w:t>一、对外投资概述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1.对外投资</w:t>
      </w:r>
      <w:r>
        <w:rPr>
          <w:rFonts w:ascii="Times New Roman" w:hAnsi="仿宋" w:eastAsia="仿宋"/>
          <w:szCs w:val="28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根据吉林电力股份有限公司（以下简称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公司”</w:t>
      </w:r>
      <w:r>
        <w:rPr>
          <w:rFonts w:hint="eastAsia" w:ascii="仿宋" w:hAnsi="仿宋" w:eastAsia="仿宋"/>
          <w:sz w:val="28"/>
          <w:szCs w:val="28"/>
          <w:highlight w:val="none"/>
        </w:rPr>
        <w:t>）新能源发展战略，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为</w:t>
      </w:r>
      <w:r>
        <w:rPr>
          <w:rFonts w:ascii="Times New Roman" w:hAnsi="Times New Roman" w:eastAsia="仿宋" w:cs="Times New Roman"/>
          <w:szCs w:val="28"/>
        </w:rPr>
        <w:t>促进公司可持续发展，</w:t>
      </w:r>
      <w:r>
        <w:rPr>
          <w:rFonts w:hint="default" w:ascii="Times New Roman" w:hAnsi="Times New Roman" w:eastAsia="仿宋" w:cs="Times New Roman"/>
          <w:szCs w:val="28"/>
          <w:lang w:val="en-US" w:eastAsia="zh-CN"/>
        </w:rPr>
        <w:t>持续提升</w:t>
      </w: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公司盈利能力</w:t>
      </w:r>
      <w:r>
        <w:rPr>
          <w:rFonts w:ascii="Times New Roman" w:hAnsi="Times New Roman" w:eastAsia="仿宋" w:cs="Times New Roman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公司全资子公司山东吉电新能源有限公司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控股子</w:t>
      </w:r>
      <w:r>
        <w:rPr>
          <w:rFonts w:hint="eastAsia" w:ascii="仿宋" w:hAnsi="仿宋" w:eastAsia="仿宋"/>
          <w:sz w:val="28"/>
          <w:szCs w:val="28"/>
          <w:highlight w:val="none"/>
        </w:rPr>
        <w:t>公司山东盛吉新能源有限公司的全资子公司吉电(潍坊)新能源科技有限公司拟</w:t>
      </w:r>
      <w:r>
        <w:rPr>
          <w:rFonts w:hint="eastAsia" w:ascii="仿宋" w:hAnsi="仿宋" w:eastAsia="仿宋"/>
          <w:sz w:val="28"/>
          <w:szCs w:val="28"/>
        </w:rPr>
        <w:t>投资建设山东潍坊风光储多能互补试点项目首批二期250兆瓦风电项目</w:t>
      </w:r>
      <w:r>
        <w:rPr>
          <w:rFonts w:hint="eastAsia" w:ascii="仿宋" w:hAnsi="仿宋" w:eastAsia="仿宋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该项目</w:t>
      </w:r>
      <w:r>
        <w:rPr>
          <w:rFonts w:hint="eastAsia" w:ascii="仿宋" w:hAnsi="仿宋" w:eastAsia="仿宋"/>
          <w:sz w:val="28"/>
          <w:szCs w:val="28"/>
          <w:highlight w:val="none"/>
        </w:rPr>
        <w:t>工程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动态</w:t>
      </w:r>
      <w:r>
        <w:rPr>
          <w:rFonts w:hint="eastAsia" w:ascii="仿宋" w:hAnsi="仿宋" w:eastAsia="仿宋"/>
          <w:sz w:val="28"/>
          <w:szCs w:val="28"/>
          <w:highlight w:val="none"/>
        </w:rPr>
        <w:t>投资218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highlight w:val="none"/>
        </w:rPr>
        <w:t>369万元。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仿宋" w:eastAsia="仿宋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2.董事会审议表</w:t>
      </w:r>
      <w:r>
        <w:rPr>
          <w:rFonts w:ascii="Times New Roman" w:hAnsi="仿宋" w:eastAsia="仿宋"/>
          <w:szCs w:val="28"/>
        </w:rPr>
        <w:t>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Times New Roman" w:hAnsi="仿宋" w:eastAsia="仿宋"/>
          <w:szCs w:val="28"/>
          <w:highlight w:val="none"/>
        </w:rPr>
        <w:t xml:space="preserve"> </w:t>
      </w:r>
      <w:r>
        <w:rPr>
          <w:rFonts w:ascii="Times New Roman" w:hAnsi="Times New Roman" w:eastAsia="仿宋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日，公司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召开</w:t>
      </w:r>
      <w:r>
        <w:rPr>
          <w:rFonts w:hint="eastAsia" w:ascii="仿宋" w:hAnsi="仿宋" w:eastAsia="仿宋"/>
          <w:sz w:val="28"/>
          <w:szCs w:val="28"/>
          <w:highlight w:val="none"/>
        </w:rPr>
        <w:t>第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  <w:highlight w:val="none"/>
        </w:rPr>
        <w:t>届董事会第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十七</w:t>
      </w:r>
      <w:r>
        <w:rPr>
          <w:rFonts w:hint="eastAsia" w:ascii="仿宋" w:hAnsi="仿宋" w:eastAsia="仿宋"/>
          <w:sz w:val="28"/>
          <w:szCs w:val="28"/>
          <w:highlight w:val="none"/>
        </w:rPr>
        <w:t>次会议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</w:rPr>
        <w:t>票赞同、0票反对、0票弃权，审议通过了《关于投资建设山东潍坊风光储多能互补试点项目首批二期250兆瓦风电项目的议案》。此次投资不构成重大资产重组，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尚</w:t>
      </w:r>
      <w:r>
        <w:rPr>
          <w:rFonts w:hint="eastAsia" w:ascii="仿宋" w:hAnsi="仿宋" w:eastAsia="仿宋"/>
          <w:sz w:val="28"/>
          <w:szCs w:val="28"/>
          <w:highlight w:val="none"/>
        </w:rPr>
        <w:t>需提交公司股东大会审议批准。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3.是否构成关联交易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仿宋" w:eastAsia="仿宋"/>
          <w:szCs w:val="28"/>
        </w:rPr>
        <w:t>本次投资不构成关联交易。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二</w:t>
      </w:r>
      <w:r>
        <w:rPr>
          <w:rFonts w:ascii="Times New Roman" w:hAnsi="仿宋" w:eastAsia="仿宋"/>
          <w:b/>
          <w:szCs w:val="28"/>
        </w:rPr>
        <w:t>、投资标的基本情况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1.</w:t>
      </w:r>
      <w:r>
        <w:rPr>
          <w:rFonts w:ascii="Times New Roman" w:hAnsi="仿宋" w:eastAsia="仿宋"/>
          <w:b/>
          <w:bCs/>
          <w:szCs w:val="28"/>
        </w:rPr>
        <w:t>项目基本情况</w:t>
      </w:r>
    </w:p>
    <w:p>
      <w:pPr>
        <w:pStyle w:val="13"/>
        <w:tabs>
          <w:tab w:val="left" w:pos="1418"/>
        </w:tabs>
        <w:spacing w:line="560" w:lineRule="exact"/>
        <w:ind w:firstLine="56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仿宋" w:eastAsia="仿宋" w:cs="仿宋"/>
          <w:sz w:val="28"/>
          <w:szCs w:val="28"/>
        </w:rPr>
        <w:t>项目</w:t>
      </w:r>
      <w:r>
        <w:rPr>
          <w:rFonts w:hint="eastAsia" w:ascii="Times New Roman" w:hAnsi="仿宋" w:eastAsia="仿宋" w:cs="仿宋"/>
          <w:sz w:val="28"/>
          <w:szCs w:val="28"/>
          <w:lang w:val="en-US" w:eastAsia="zh-CN"/>
        </w:rPr>
        <w:t>建设容量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风电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0兆瓦</w:t>
      </w:r>
      <w:r>
        <w:rPr>
          <w:rFonts w:hint="eastAsia" w:ascii="Times New Roman" w:hAnsi="仿宋" w:eastAsia="仿宋" w:cs="仿宋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配置77.5兆瓦/155兆瓦时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的储能装置。项目</w:t>
      </w:r>
      <w:r>
        <w:rPr>
          <w:rFonts w:hint="eastAsia" w:ascii="Times New Roman" w:hAnsi="仿宋" w:eastAsia="仿宋" w:cs="仿宋"/>
          <w:sz w:val="28"/>
          <w:szCs w:val="28"/>
        </w:rPr>
        <w:t>位于</w:t>
      </w:r>
      <w:r>
        <w:rPr>
          <w:rFonts w:hint="eastAsia" w:ascii="仿宋" w:hAnsi="仿宋" w:eastAsia="仿宋"/>
          <w:sz w:val="28"/>
          <w:szCs w:val="28"/>
        </w:rPr>
        <w:t>山东潍坊寿光市北部的营里镇</w:t>
      </w:r>
      <w:r>
        <w:rPr>
          <w:rFonts w:hint="eastAsia" w:ascii="Times New Roman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距寿光市直线距离40公里，交通便利</w:t>
      </w:r>
      <w:r>
        <w:rPr>
          <w:rFonts w:hint="eastAsia" w:ascii="Times New Roman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2.</w:t>
      </w:r>
      <w:r>
        <w:rPr>
          <w:rFonts w:ascii="Times New Roman" w:hAnsi="仿宋" w:eastAsia="仿宋"/>
          <w:b/>
          <w:bCs/>
          <w:szCs w:val="28"/>
        </w:rPr>
        <w:t>投资估算及效益分析</w:t>
      </w:r>
    </w:p>
    <w:p>
      <w:pPr>
        <w:spacing w:line="360" w:lineRule="auto"/>
        <w:ind w:firstLine="560" w:firstLineChars="200"/>
        <w:rPr>
          <w:rFonts w:ascii="Times New Roman" w:hAnsi="仿宋" w:eastAsia="仿宋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Times New Roman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Times New Roman" w:hAnsi="仿宋" w:eastAsia="仿宋" w:cs="仿宋"/>
          <w:sz w:val="28"/>
          <w:szCs w:val="28"/>
        </w:rPr>
        <w:t>工程动态投资218</w:t>
      </w:r>
      <w:r>
        <w:rPr>
          <w:rFonts w:hint="eastAsia" w:ascii="Times New Roman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Times New Roman" w:hAnsi="仿宋" w:eastAsia="仿宋" w:cs="仿宋"/>
          <w:sz w:val="28"/>
          <w:szCs w:val="28"/>
        </w:rPr>
        <w:t>369万元，</w:t>
      </w:r>
      <w:r>
        <w:rPr>
          <w:rFonts w:hint="eastAsia" w:ascii="仿宋" w:hAnsi="仿宋" w:eastAsia="仿宋"/>
          <w:sz w:val="28"/>
          <w:szCs w:val="28"/>
          <w:highlight w:val="none"/>
        </w:rPr>
        <w:t>年均利用小时数2128小时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山东省燃煤标杆电价0.3949元/千瓦时（含税），根据山东省市场化交易规则，上网电量90%执行山东省燃煤基准电价0.3949元/千瓦时，10%上网电量参与山东省现货市场交易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结合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山东区域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/>
          <w:sz w:val="28"/>
          <w:szCs w:val="28"/>
        </w:rPr>
        <w:t>三家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运营</w:t>
      </w:r>
      <w:r>
        <w:rPr>
          <w:rFonts w:hint="eastAsia" w:ascii="仿宋" w:hAnsi="仿宋" w:eastAsia="仿宋"/>
          <w:sz w:val="28"/>
          <w:szCs w:val="28"/>
        </w:rPr>
        <w:t>场站数据，</w:t>
      </w:r>
      <w:r>
        <w:rPr>
          <w:rFonts w:hint="eastAsia" w:ascii="仿宋" w:hAnsi="仿宋" w:eastAsia="仿宋"/>
          <w:sz w:val="28"/>
          <w:szCs w:val="28"/>
          <w:highlight w:val="none"/>
        </w:rPr>
        <w:t>本次测算综合电价0.3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55</w:t>
      </w:r>
      <w:r>
        <w:rPr>
          <w:rFonts w:hint="eastAsia" w:ascii="仿宋" w:hAnsi="仿宋" w:eastAsia="仿宋"/>
          <w:sz w:val="28"/>
          <w:szCs w:val="28"/>
        </w:rPr>
        <w:t>元/千瓦时</w:t>
      </w:r>
      <w:r>
        <w:rPr>
          <w:rFonts w:hint="eastAsia" w:ascii="仿宋" w:hAnsi="仿宋" w:eastAsia="仿宋"/>
          <w:sz w:val="28"/>
          <w:szCs w:val="28"/>
          <w:highlight w:val="none"/>
        </w:rPr>
        <w:t>（含税）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</w:rPr>
        <w:t>资本金内部收益率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  <w:lang w:val="en-US" w:eastAsia="zh-CN"/>
        </w:rPr>
        <w:t>16.24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</w:rPr>
        <w:t>％，投资回收期（税后）为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10.52</w:t>
      </w:r>
      <w:r>
        <w:rPr>
          <w:rFonts w:hint="eastAsia" w:ascii="Times New Roman" w:hAnsi="仿宋" w:eastAsia="仿宋" w:cs="仿宋"/>
          <w:kern w:val="0"/>
          <w:sz w:val="28"/>
          <w:szCs w:val="28"/>
          <w:highlight w:val="none"/>
        </w:rPr>
        <w:t>年</w:t>
      </w:r>
      <w:r>
        <w:rPr>
          <w:rFonts w:hint="eastAsia" w:ascii="Times New Roman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3.</w:t>
      </w:r>
      <w:r>
        <w:rPr>
          <w:rFonts w:ascii="Times New Roman" w:hAnsi="仿宋" w:eastAsia="仿宋"/>
          <w:b/>
          <w:bCs/>
          <w:szCs w:val="28"/>
        </w:rPr>
        <w:t>资金来源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项目资本金不低于工程总投资的20%，其余建设资金通过长期贷款方式解决。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三</w:t>
      </w:r>
      <w:r>
        <w:rPr>
          <w:rFonts w:ascii="Times New Roman" w:hAnsi="仿宋" w:eastAsia="仿宋"/>
          <w:b/>
          <w:szCs w:val="28"/>
        </w:rPr>
        <w:t>、对外投资的目的、存在的风险和对公司的影响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1.</w:t>
      </w:r>
      <w:r>
        <w:rPr>
          <w:rFonts w:ascii="Times New Roman" w:hAnsi="仿宋" w:eastAsia="仿宋"/>
          <w:b/>
          <w:szCs w:val="28"/>
        </w:rPr>
        <w:t>对外投资的目的</w:t>
      </w:r>
    </w:p>
    <w:p>
      <w:pPr>
        <w:spacing w:line="600" w:lineRule="exact"/>
        <w:ind w:firstLine="560" w:firstLineChars="200"/>
        <w:rPr>
          <w:rFonts w:hint="eastAsia"/>
          <w:lang w:eastAsia="zh-CN"/>
        </w:rPr>
      </w:pPr>
      <w:r>
        <w:rPr>
          <w:rFonts w:hint="eastAsia" w:ascii="Times New Roman" w:hAnsi="仿宋" w:eastAsia="仿宋" w:cs="仿宋"/>
          <w:sz w:val="28"/>
          <w:szCs w:val="28"/>
          <w:lang w:val="en-US" w:eastAsia="zh-CN"/>
        </w:rPr>
        <w:t>投资建设该项目，</w:t>
      </w:r>
      <w:r>
        <w:rPr>
          <w:rFonts w:hint="eastAsia" w:ascii="仿宋" w:hAnsi="仿宋" w:eastAsia="仿宋"/>
          <w:sz w:val="28"/>
          <w:szCs w:val="28"/>
        </w:rPr>
        <w:t>有利于提高吉电股份在山东省内新能源市场占比，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 w:bidi="ar"/>
        </w:rPr>
        <w:t>有利于提升上市公司盈利能力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2.存在的风险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应对海风、台风等自然灾害风险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12"/>
        <w:kinsoku w:val="0"/>
        <w:overflowPunct w:val="0"/>
        <w:autoSpaceDE w:val="0"/>
        <w:autoSpaceDN w:val="0"/>
        <w:spacing w:line="560" w:lineRule="exact"/>
        <w:ind w:firstLine="560"/>
        <w:outlineLvl w:val="0"/>
        <w:rPr>
          <w:rFonts w:ascii="Times New Roman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保障</w:t>
      </w:r>
      <w:r>
        <w:rPr>
          <w:rFonts w:hint="eastAsia" w:ascii="Times New Roman" w:hAnsi="仿宋" w:eastAsia="仿宋" w:cs="仿宋"/>
          <w:b/>
          <w:bCs/>
          <w:color w:val="000000"/>
          <w:kern w:val="0"/>
          <w:sz w:val="28"/>
          <w:szCs w:val="28"/>
        </w:rPr>
        <w:t>措施：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在项目设计时，提高抗海风和台风的要求等级，风机采用适应海洋环境风机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3.</w:t>
      </w:r>
      <w:r>
        <w:rPr>
          <w:rFonts w:ascii="Times New Roman" w:hAnsi="仿宋" w:eastAsia="仿宋"/>
          <w:b/>
          <w:szCs w:val="28"/>
        </w:rPr>
        <w:t>对公司的影响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仿宋" w:eastAsia="仿宋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该项目为</w:t>
      </w:r>
      <w:r>
        <w:rPr>
          <w:rFonts w:hint="eastAsia" w:ascii="仿宋" w:hAnsi="仿宋" w:eastAsia="仿宋"/>
          <w:sz w:val="28"/>
          <w:szCs w:val="28"/>
        </w:rPr>
        <w:t>多能互补一体化基地项目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ascii="Times New Roman" w:hAnsi="仿宋" w:eastAsia="仿宋"/>
          <w:szCs w:val="28"/>
          <w:highlight w:val="none"/>
        </w:rPr>
        <w:t>符合公司新能源发展战略，有利于</w:t>
      </w:r>
      <w:r>
        <w:rPr>
          <w:rFonts w:hint="eastAsia" w:ascii="Times New Roman" w:hAnsi="仿宋" w:eastAsia="仿宋"/>
          <w:szCs w:val="28"/>
          <w:highlight w:val="none"/>
          <w:lang w:val="en-US" w:eastAsia="zh-CN"/>
        </w:rPr>
        <w:t>公司</w:t>
      </w:r>
      <w:r>
        <w:rPr>
          <w:rFonts w:ascii="Times New Roman" w:hAnsi="仿宋" w:eastAsia="仿宋"/>
          <w:szCs w:val="28"/>
          <w:highlight w:val="none"/>
        </w:rPr>
        <w:t>实现规模发展，提升盈利能力。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四</w:t>
      </w:r>
      <w:r>
        <w:rPr>
          <w:rFonts w:ascii="Times New Roman" w:hAnsi="仿宋" w:eastAsia="仿宋"/>
          <w:b/>
          <w:szCs w:val="28"/>
        </w:rPr>
        <w:t>、其他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仿宋" w:eastAsia="仿宋"/>
          <w:szCs w:val="28"/>
        </w:rPr>
      </w:pPr>
      <w:r>
        <w:rPr>
          <w:rFonts w:ascii="Times New Roman" w:hAnsi="Times New Roman" w:eastAsia="仿宋"/>
          <w:szCs w:val="28"/>
        </w:rPr>
        <w:t>1</w:t>
      </w:r>
      <w:r>
        <w:rPr>
          <w:rFonts w:hint="eastAsia" w:ascii="Times New Roman" w:hAnsi="仿宋" w:eastAsia="仿宋"/>
          <w:szCs w:val="28"/>
        </w:rPr>
        <w:t>.</w:t>
      </w:r>
      <w:r>
        <w:rPr>
          <w:rFonts w:ascii="Times New Roman" w:hAnsi="仿宋" w:eastAsia="仿宋"/>
          <w:szCs w:val="28"/>
        </w:rPr>
        <w:t>本次公告披露后，公司将及时披露此次对外投资的进展或变化情况。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>2</w:t>
      </w:r>
      <w:r>
        <w:rPr>
          <w:rFonts w:hint="eastAsia" w:ascii="Times New Roman" w:hAnsi="仿宋" w:eastAsia="仿宋"/>
          <w:szCs w:val="28"/>
        </w:rPr>
        <w:t>.</w:t>
      </w:r>
      <w:r>
        <w:rPr>
          <w:rFonts w:ascii="Times New Roman" w:hAnsi="仿宋" w:eastAsia="仿宋"/>
          <w:szCs w:val="28"/>
        </w:rPr>
        <w:t>备</w:t>
      </w:r>
      <w:r>
        <w:rPr>
          <w:rFonts w:hint="eastAsia" w:ascii="Times New Roman" w:hAnsi="仿宋" w:eastAsia="仿宋"/>
          <w:szCs w:val="28"/>
          <w:lang w:val="en-US" w:eastAsia="zh-CN"/>
        </w:rPr>
        <w:t>查</w:t>
      </w:r>
      <w:bookmarkStart w:id="0" w:name="_GoBack"/>
      <w:bookmarkEnd w:id="0"/>
      <w:r>
        <w:rPr>
          <w:rFonts w:ascii="Times New Roman" w:hAnsi="仿宋" w:eastAsia="仿宋"/>
          <w:szCs w:val="28"/>
        </w:rPr>
        <w:t>文件</w:t>
      </w:r>
      <w:r>
        <w:rPr>
          <w:rFonts w:hint="eastAsia" w:ascii="Times New Roman" w:hAnsi="仿宋" w:eastAsia="仿宋"/>
          <w:szCs w:val="28"/>
        </w:rPr>
        <w:t>目录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仿宋" w:eastAsia="仿宋"/>
          <w:szCs w:val="28"/>
          <w:lang w:val="en-US" w:eastAsia="zh-CN"/>
        </w:rPr>
      </w:pPr>
      <w:r>
        <w:rPr>
          <w:rFonts w:hint="eastAsia" w:ascii="Times New Roman" w:hAnsi="仿宋" w:eastAsia="仿宋"/>
          <w:szCs w:val="28"/>
          <w:lang w:eastAsia="zh-CN"/>
        </w:rPr>
        <w:t>（</w:t>
      </w:r>
      <w:r>
        <w:rPr>
          <w:rFonts w:hint="eastAsia" w:ascii="Times New Roman" w:hAnsi="仿宋" w:eastAsia="仿宋"/>
          <w:szCs w:val="28"/>
          <w:lang w:val="en-US" w:eastAsia="zh-CN"/>
        </w:rPr>
        <w:t>1）项目可行性研究报告。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560" w:leftChars="200"/>
        <w:textAlignment w:val="auto"/>
        <w:rPr>
          <w:rFonts w:hint="eastAsia" w:ascii="Times New Roman" w:hAnsi="仿宋" w:eastAsia="仿宋"/>
          <w:szCs w:val="28"/>
        </w:rPr>
      </w:pPr>
      <w:r>
        <w:rPr>
          <w:rFonts w:hint="eastAsia" w:ascii="Times New Roman" w:hAnsi="仿宋" w:eastAsia="仿宋"/>
          <w:szCs w:val="28"/>
          <w:lang w:eastAsia="zh-CN"/>
        </w:rPr>
        <w:t>（</w:t>
      </w:r>
      <w:r>
        <w:rPr>
          <w:rFonts w:hint="eastAsia" w:ascii="Times New Roman" w:hAnsi="仿宋" w:eastAsia="仿宋"/>
          <w:szCs w:val="28"/>
          <w:lang w:val="en-US" w:eastAsia="zh-CN"/>
        </w:rPr>
        <w:t>2</w:t>
      </w:r>
      <w:r>
        <w:rPr>
          <w:rFonts w:hint="eastAsia" w:ascii="Times New Roman" w:hAnsi="仿宋" w:eastAsia="仿宋"/>
          <w:szCs w:val="28"/>
          <w:lang w:eastAsia="zh-CN"/>
        </w:rPr>
        <w:t>）</w:t>
      </w:r>
      <w:r>
        <w:rPr>
          <w:rFonts w:hint="eastAsia" w:ascii="Times New Roman" w:hAnsi="仿宋" w:eastAsia="仿宋"/>
          <w:szCs w:val="28"/>
        </w:rPr>
        <w:t>项目前期支持性文件。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560" w:leftChars="200"/>
        <w:textAlignment w:val="auto"/>
        <w:rPr>
          <w:rFonts w:hint="eastAsia" w:ascii="Times New Roman" w:hAnsi="Times New Roman" w:eastAsia="仿宋"/>
          <w:szCs w:val="28"/>
          <w:lang w:eastAsia="zh-CN"/>
        </w:rPr>
      </w:pPr>
      <w:r>
        <w:rPr>
          <w:rFonts w:hint="eastAsia" w:ascii="Times New Roman" w:hAnsi="仿宋" w:eastAsia="仿宋"/>
          <w:szCs w:val="28"/>
          <w:lang w:eastAsia="zh-CN"/>
        </w:rPr>
        <w:t>（</w:t>
      </w:r>
      <w:r>
        <w:rPr>
          <w:rFonts w:hint="eastAsia" w:ascii="Times New Roman" w:hAnsi="仿宋" w:eastAsia="仿宋"/>
          <w:szCs w:val="28"/>
          <w:lang w:val="en-US" w:eastAsia="zh-CN"/>
        </w:rPr>
        <w:t>3</w:t>
      </w:r>
      <w:r>
        <w:rPr>
          <w:rFonts w:hint="eastAsia" w:ascii="Times New Roman" w:hAnsi="仿宋" w:eastAsia="仿宋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公司第</w:t>
      </w:r>
      <w:r>
        <w:rPr>
          <w:rFonts w:hint="default" w:ascii="Times New Roman" w:hAnsi="Times New Roman" w:eastAsia="仿宋" w:cs="Times New Roman"/>
          <w:szCs w:val="28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届董事会第</w:t>
      </w:r>
      <w:r>
        <w:rPr>
          <w:rFonts w:hint="eastAsia" w:ascii="Times New Roman" w:hAnsi="Times New Roman" w:eastAsia="仿宋" w:cs="Times New Roman"/>
          <w:szCs w:val="28"/>
          <w:highlight w:val="none"/>
          <w:lang w:val="en-US" w:eastAsia="zh-CN"/>
        </w:rPr>
        <w:t>十七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次会议决议</w:t>
      </w:r>
      <w:r>
        <w:rPr>
          <w:rFonts w:hint="default" w:ascii="Times New Roman" w:hAnsi="Times New Roman" w:eastAsia="仿宋" w:cs="Times New Roman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 xml:space="preserve"> </w:t>
      </w:r>
      <w:r>
        <w:rPr>
          <w:rFonts w:ascii="Times New Roman" w:hAnsi="仿宋" w:eastAsia="仿宋"/>
          <w:szCs w:val="28"/>
        </w:rPr>
        <w:t>特此公告。</w:t>
      </w:r>
    </w:p>
    <w:p>
      <w:pPr>
        <w:keepNext w:val="0"/>
        <w:keepLines w:val="0"/>
        <w:pageBreakBefore w:val="0"/>
        <w:widowControl w:val="0"/>
        <w:numPr>
          <w:ins w:id="0" w:author="NTKO" w:date="2021-03-03T14:52:00Z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hint="eastAsia" w:ascii="Times New Roman" w:hAnsi="仿宋" w:eastAsia="仿宋"/>
          <w:szCs w:val="28"/>
        </w:rPr>
      </w:pPr>
    </w:p>
    <w:p>
      <w:pPr>
        <w:keepNext w:val="0"/>
        <w:keepLines w:val="0"/>
        <w:pageBreakBefore w:val="0"/>
        <w:widowControl w:val="0"/>
        <w:numPr>
          <w:ins w:id="1" w:author="NTKO" w:date="2021-03-03T14:52:00Z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hint="eastAsia" w:ascii="Times New Roman" w:hAnsi="仿宋" w:eastAsia="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仿宋" w:eastAsia="仿宋"/>
          <w:szCs w:val="28"/>
        </w:rPr>
        <w:t>吉林电力股份有限公司董事会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58" w:firstLineChars="1771"/>
        <w:textAlignment w:val="auto"/>
        <w:rPr>
          <w:rFonts w:ascii="Times New Roman" w:hAnsi="Times New Roman" w:eastAsia="仿宋"/>
          <w:szCs w:val="28"/>
        </w:rPr>
      </w:pPr>
      <w:r>
        <w:rPr>
          <w:rFonts w:ascii="仿宋" w:hAnsi="仿宋" w:eastAsia="仿宋"/>
          <w:szCs w:val="28"/>
        </w:rPr>
        <w:t>二○</w:t>
      </w:r>
      <w:r>
        <w:rPr>
          <w:rFonts w:hint="eastAsia" w:ascii="仿宋" w:hAnsi="仿宋" w:eastAsia="仿宋"/>
          <w:szCs w:val="28"/>
          <w:lang w:val="en-US" w:eastAsia="zh-CN"/>
        </w:rPr>
        <w:t>二四</w:t>
      </w:r>
      <w:r>
        <w:rPr>
          <w:rFonts w:ascii="仿宋" w:hAnsi="仿宋" w:eastAsia="仿宋"/>
          <w:szCs w:val="28"/>
        </w:rPr>
        <w:t>年</w:t>
      </w:r>
      <w:r>
        <w:rPr>
          <w:rFonts w:hint="eastAsia" w:ascii="仿宋" w:hAnsi="仿宋" w:eastAsia="仿宋"/>
          <w:szCs w:val="28"/>
          <w:lang w:val="en-US" w:eastAsia="zh-CN"/>
        </w:rPr>
        <w:t>四</w:t>
      </w:r>
      <w:r>
        <w:rPr>
          <w:rFonts w:ascii="仿宋" w:hAnsi="仿宋" w:eastAsia="仿宋"/>
          <w:szCs w:val="28"/>
        </w:rPr>
        <w:t>月</w:t>
      </w:r>
      <w:r>
        <w:rPr>
          <w:rFonts w:hint="eastAsia" w:ascii="仿宋" w:hAnsi="仿宋" w:eastAsia="仿宋"/>
          <w:szCs w:val="28"/>
          <w:lang w:val="en-US" w:eastAsia="zh-CN"/>
        </w:rPr>
        <w:t>二十六</w:t>
      </w:r>
      <w:r>
        <w:rPr>
          <w:rFonts w:ascii="仿宋" w:hAnsi="仿宋" w:eastAsia="仿宋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7E4E21"/>
    <w:rsid w:val="00006207"/>
    <w:rsid w:val="0001317E"/>
    <w:rsid w:val="00024749"/>
    <w:rsid w:val="00030F23"/>
    <w:rsid w:val="00035EDE"/>
    <w:rsid w:val="00037152"/>
    <w:rsid w:val="00047ACC"/>
    <w:rsid w:val="00063AA5"/>
    <w:rsid w:val="000661AF"/>
    <w:rsid w:val="000B7A47"/>
    <w:rsid w:val="000C1648"/>
    <w:rsid w:val="000D3CFC"/>
    <w:rsid w:val="000E3FCE"/>
    <w:rsid w:val="0010200C"/>
    <w:rsid w:val="00110E2F"/>
    <w:rsid w:val="0013541E"/>
    <w:rsid w:val="00160FFD"/>
    <w:rsid w:val="0016438C"/>
    <w:rsid w:val="00170193"/>
    <w:rsid w:val="00171140"/>
    <w:rsid w:val="00184FCF"/>
    <w:rsid w:val="001B384A"/>
    <w:rsid w:val="00205407"/>
    <w:rsid w:val="0021327E"/>
    <w:rsid w:val="00227548"/>
    <w:rsid w:val="00231A35"/>
    <w:rsid w:val="00251040"/>
    <w:rsid w:val="00274B41"/>
    <w:rsid w:val="002776AF"/>
    <w:rsid w:val="002A6CD2"/>
    <w:rsid w:val="002B16F5"/>
    <w:rsid w:val="002B3683"/>
    <w:rsid w:val="002C0328"/>
    <w:rsid w:val="002E628F"/>
    <w:rsid w:val="0031413C"/>
    <w:rsid w:val="00327767"/>
    <w:rsid w:val="00384CAF"/>
    <w:rsid w:val="00397B31"/>
    <w:rsid w:val="003A2EF5"/>
    <w:rsid w:val="003A5F50"/>
    <w:rsid w:val="00404EC0"/>
    <w:rsid w:val="00434DB6"/>
    <w:rsid w:val="004461EC"/>
    <w:rsid w:val="004A24C5"/>
    <w:rsid w:val="004A2886"/>
    <w:rsid w:val="004B0B4C"/>
    <w:rsid w:val="004D3756"/>
    <w:rsid w:val="004E7F2E"/>
    <w:rsid w:val="00511201"/>
    <w:rsid w:val="005210AC"/>
    <w:rsid w:val="00533FCA"/>
    <w:rsid w:val="005415C7"/>
    <w:rsid w:val="0055052C"/>
    <w:rsid w:val="005B11F3"/>
    <w:rsid w:val="005C623D"/>
    <w:rsid w:val="005E5AB2"/>
    <w:rsid w:val="00623382"/>
    <w:rsid w:val="006411CC"/>
    <w:rsid w:val="006447D1"/>
    <w:rsid w:val="00677C26"/>
    <w:rsid w:val="0068706E"/>
    <w:rsid w:val="006E2CD4"/>
    <w:rsid w:val="00733B96"/>
    <w:rsid w:val="00752584"/>
    <w:rsid w:val="0075718F"/>
    <w:rsid w:val="007669F5"/>
    <w:rsid w:val="0078719D"/>
    <w:rsid w:val="007951C2"/>
    <w:rsid w:val="007B294F"/>
    <w:rsid w:val="007B6F98"/>
    <w:rsid w:val="007D25D9"/>
    <w:rsid w:val="007E167E"/>
    <w:rsid w:val="007E4E21"/>
    <w:rsid w:val="007F7C1D"/>
    <w:rsid w:val="00812F25"/>
    <w:rsid w:val="0082026E"/>
    <w:rsid w:val="00837A8C"/>
    <w:rsid w:val="00847E3A"/>
    <w:rsid w:val="0085048B"/>
    <w:rsid w:val="00855405"/>
    <w:rsid w:val="0085705C"/>
    <w:rsid w:val="0088599F"/>
    <w:rsid w:val="00894ECC"/>
    <w:rsid w:val="008B226B"/>
    <w:rsid w:val="008F4E06"/>
    <w:rsid w:val="009409D1"/>
    <w:rsid w:val="00946A16"/>
    <w:rsid w:val="00965949"/>
    <w:rsid w:val="009A5441"/>
    <w:rsid w:val="009B33BB"/>
    <w:rsid w:val="009D00F8"/>
    <w:rsid w:val="009D58CA"/>
    <w:rsid w:val="009D69E1"/>
    <w:rsid w:val="009E43A4"/>
    <w:rsid w:val="009E496A"/>
    <w:rsid w:val="009F302E"/>
    <w:rsid w:val="00A03266"/>
    <w:rsid w:val="00A11692"/>
    <w:rsid w:val="00A13E0E"/>
    <w:rsid w:val="00A35B2C"/>
    <w:rsid w:val="00A53212"/>
    <w:rsid w:val="00AD46E2"/>
    <w:rsid w:val="00AE1DA6"/>
    <w:rsid w:val="00B30754"/>
    <w:rsid w:val="00B36F68"/>
    <w:rsid w:val="00B5212C"/>
    <w:rsid w:val="00B9506F"/>
    <w:rsid w:val="00BB1019"/>
    <w:rsid w:val="00BD2589"/>
    <w:rsid w:val="00BD79C8"/>
    <w:rsid w:val="00BE4169"/>
    <w:rsid w:val="00C07EE6"/>
    <w:rsid w:val="00C3392A"/>
    <w:rsid w:val="00C53A53"/>
    <w:rsid w:val="00C7312C"/>
    <w:rsid w:val="00CD3180"/>
    <w:rsid w:val="00CD5064"/>
    <w:rsid w:val="00D206F9"/>
    <w:rsid w:val="00D31608"/>
    <w:rsid w:val="00D619DD"/>
    <w:rsid w:val="00DB0236"/>
    <w:rsid w:val="00DC1F4A"/>
    <w:rsid w:val="00DD4EEB"/>
    <w:rsid w:val="00DE4821"/>
    <w:rsid w:val="00E15BC4"/>
    <w:rsid w:val="00E17B46"/>
    <w:rsid w:val="00E3613A"/>
    <w:rsid w:val="00E735ED"/>
    <w:rsid w:val="00E73802"/>
    <w:rsid w:val="00E77B92"/>
    <w:rsid w:val="00E85E71"/>
    <w:rsid w:val="00EF5067"/>
    <w:rsid w:val="00FC6E87"/>
    <w:rsid w:val="00FD0DF0"/>
    <w:rsid w:val="00FD508F"/>
    <w:rsid w:val="00FE7C2B"/>
    <w:rsid w:val="01AA3065"/>
    <w:rsid w:val="051E0C14"/>
    <w:rsid w:val="069422EB"/>
    <w:rsid w:val="090A4896"/>
    <w:rsid w:val="0AFD1C05"/>
    <w:rsid w:val="0BEC1EB8"/>
    <w:rsid w:val="0CA46EA1"/>
    <w:rsid w:val="0E0B37FA"/>
    <w:rsid w:val="0FA356A5"/>
    <w:rsid w:val="10D55664"/>
    <w:rsid w:val="1271604E"/>
    <w:rsid w:val="1438658A"/>
    <w:rsid w:val="1540314E"/>
    <w:rsid w:val="156567FC"/>
    <w:rsid w:val="15A50AB1"/>
    <w:rsid w:val="17A43C3B"/>
    <w:rsid w:val="1F096204"/>
    <w:rsid w:val="20CB0ACF"/>
    <w:rsid w:val="21363382"/>
    <w:rsid w:val="21382744"/>
    <w:rsid w:val="24334D6D"/>
    <w:rsid w:val="244F2DAB"/>
    <w:rsid w:val="247E6219"/>
    <w:rsid w:val="26696B0D"/>
    <w:rsid w:val="278A7795"/>
    <w:rsid w:val="282520E2"/>
    <w:rsid w:val="28E87DC6"/>
    <w:rsid w:val="2A446844"/>
    <w:rsid w:val="2A890B60"/>
    <w:rsid w:val="2B1B2254"/>
    <w:rsid w:val="2D4C6BE8"/>
    <w:rsid w:val="2E564630"/>
    <w:rsid w:val="2F8C0678"/>
    <w:rsid w:val="2FD44A1C"/>
    <w:rsid w:val="30E54076"/>
    <w:rsid w:val="31BF1689"/>
    <w:rsid w:val="32BD294A"/>
    <w:rsid w:val="3646766E"/>
    <w:rsid w:val="391A5309"/>
    <w:rsid w:val="3ECB732F"/>
    <w:rsid w:val="3EED73C4"/>
    <w:rsid w:val="406A7755"/>
    <w:rsid w:val="40C76292"/>
    <w:rsid w:val="41C81D28"/>
    <w:rsid w:val="4393251E"/>
    <w:rsid w:val="44CB6F87"/>
    <w:rsid w:val="45747F08"/>
    <w:rsid w:val="4637784D"/>
    <w:rsid w:val="46BE0896"/>
    <w:rsid w:val="47152860"/>
    <w:rsid w:val="471A2DD1"/>
    <w:rsid w:val="493C7638"/>
    <w:rsid w:val="49E516D3"/>
    <w:rsid w:val="4A75385A"/>
    <w:rsid w:val="4AE113F9"/>
    <w:rsid w:val="4B144A90"/>
    <w:rsid w:val="4DE74323"/>
    <w:rsid w:val="4E9872F4"/>
    <w:rsid w:val="4F9346B7"/>
    <w:rsid w:val="52294A05"/>
    <w:rsid w:val="5456698B"/>
    <w:rsid w:val="550D025A"/>
    <w:rsid w:val="57A21848"/>
    <w:rsid w:val="58867C41"/>
    <w:rsid w:val="590F6B07"/>
    <w:rsid w:val="596B6F86"/>
    <w:rsid w:val="5B3A5B1E"/>
    <w:rsid w:val="5B413195"/>
    <w:rsid w:val="5BF04FC9"/>
    <w:rsid w:val="5CF35771"/>
    <w:rsid w:val="60D63DA3"/>
    <w:rsid w:val="62535E15"/>
    <w:rsid w:val="64A72E5F"/>
    <w:rsid w:val="64C72328"/>
    <w:rsid w:val="659024C1"/>
    <w:rsid w:val="66FC0CC7"/>
    <w:rsid w:val="697C6DDA"/>
    <w:rsid w:val="6A7D5C67"/>
    <w:rsid w:val="6A8D255C"/>
    <w:rsid w:val="6BAE674F"/>
    <w:rsid w:val="73CE3512"/>
    <w:rsid w:val="775B5F86"/>
    <w:rsid w:val="7A6A67E5"/>
    <w:rsid w:val="7B1E5059"/>
    <w:rsid w:val="7B8249BD"/>
    <w:rsid w:val="7D7A1A1B"/>
    <w:rsid w:val="7E824FCB"/>
    <w:rsid w:val="7FE56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0"/>
    <w:pPr>
      <w:spacing w:before="120"/>
    </w:pPr>
    <w:rPr>
      <w:rFonts w:ascii="Calibri Light" w:hAnsi="Calibri Light"/>
      <w:sz w:val="24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 Char Char"/>
    <w:basedOn w:val="9"/>
    <w:link w:val="6"/>
    <w:autoRedefine/>
    <w:qFormat/>
    <w:uiPriority w:val="0"/>
    <w:rPr>
      <w:rFonts w:ascii="宋体" w:hAnsi="宋体"/>
      <w:kern w:val="2"/>
      <w:sz w:val="18"/>
      <w:szCs w:val="18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cs="Calibri"/>
      <w:sz w:val="21"/>
      <w:szCs w:val="21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3</Pages>
  <Words>1149</Words>
  <Characters>1236</Characters>
  <Lines>9</Lines>
  <Paragraphs>2</Paragraphs>
  <TotalTime>4</TotalTime>
  <ScaleCrop>false</ScaleCrop>
  <LinksUpToDate>false</LinksUpToDate>
  <CharactersWithSpaces>1270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2018-03-28T23:42:00Z</dcterms:created>
  <dc:creator>User</dc:creator>
  <cp:lastModifiedBy>WPS_1591103659</cp:lastModifiedBy>
  <cp:lastPrinted>2018-03-28T23:59:00Z</cp:lastPrinted>
  <dcterms:modified xsi:type="dcterms:W3CDTF">2024-04-29T08:01:48Z</dcterms:modified>
  <dc:title>第6号  上市公司对外（含委托）投资公告格式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F26109EEFFE747A8A9FFD0AE68205D76_13</vt:lpwstr>
  </property>
</Properties>
</file>